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9CE0" w14:textId="6E29F9F4" w:rsidR="00F02C9F" w:rsidRDefault="00F02305" w:rsidP="00F02305">
      <w:pPr>
        <w:jc w:val="center"/>
        <w:rPr>
          <w:b/>
          <w:bCs/>
          <w:sz w:val="28"/>
          <w:szCs w:val="28"/>
        </w:rPr>
      </w:pPr>
      <w:del w:id="0" w:author="CAPAY VALLEY" w:date="2023-02-07T14:56:00Z">
        <w:r w:rsidDel="00E408DA">
          <w:rPr>
            <w:b/>
            <w:bCs/>
            <w:sz w:val="28"/>
            <w:szCs w:val="28"/>
          </w:rPr>
          <w:delText>Esparto</w:delText>
        </w:r>
      </w:del>
      <w:ins w:id="1" w:author="CAPAY VALLEY" w:date="2023-02-07T14:56:00Z">
        <w:r w:rsidR="00E408DA">
          <w:rPr>
            <w:b/>
            <w:bCs/>
            <w:sz w:val="28"/>
            <w:szCs w:val="28"/>
          </w:rPr>
          <w:t>Capay Valley</w:t>
        </w:r>
      </w:ins>
      <w:r>
        <w:rPr>
          <w:b/>
          <w:bCs/>
          <w:sz w:val="28"/>
          <w:szCs w:val="28"/>
        </w:rPr>
        <w:t xml:space="preserve"> Fire Department</w:t>
      </w:r>
    </w:p>
    <w:p w14:paraId="2D572B1B" w14:textId="301EAEEE" w:rsidR="00F02305" w:rsidRDefault="00F02305" w:rsidP="00F02305">
      <w:pPr>
        <w:jc w:val="center"/>
        <w:rPr>
          <w:b/>
          <w:bCs/>
          <w:sz w:val="28"/>
          <w:szCs w:val="28"/>
        </w:rPr>
      </w:pPr>
      <w:r>
        <w:rPr>
          <w:b/>
          <w:bCs/>
          <w:sz w:val="28"/>
          <w:szCs w:val="28"/>
        </w:rPr>
        <w:t xml:space="preserve">Reserve Program </w:t>
      </w:r>
    </w:p>
    <w:p w14:paraId="2429BBE0" w14:textId="2A3FA613" w:rsidR="008910C5" w:rsidRPr="008910C5" w:rsidRDefault="008910C5" w:rsidP="00F02305">
      <w:pPr>
        <w:jc w:val="center"/>
        <w:rPr>
          <w:b/>
          <w:bCs/>
        </w:rPr>
      </w:pPr>
      <w:r>
        <w:rPr>
          <w:b/>
          <w:bCs/>
        </w:rPr>
        <w:t xml:space="preserve">(Volunteer Position) </w:t>
      </w:r>
    </w:p>
    <w:p w14:paraId="4F47019F" w14:textId="721619A9" w:rsidR="00F02305" w:rsidRDefault="00F02305" w:rsidP="00F02305">
      <w:pPr>
        <w:jc w:val="center"/>
        <w:rPr>
          <w:b/>
          <w:bCs/>
          <w:sz w:val="28"/>
          <w:szCs w:val="28"/>
        </w:rPr>
      </w:pPr>
    </w:p>
    <w:p w14:paraId="45A2A3C9" w14:textId="2D300943" w:rsidR="008910C5" w:rsidRPr="008910C5" w:rsidRDefault="008910C5" w:rsidP="00FD02B8">
      <w:pPr>
        <w:rPr>
          <w:b/>
          <w:bCs/>
        </w:rPr>
      </w:pPr>
      <w:r>
        <w:rPr>
          <w:b/>
          <w:bCs/>
        </w:rPr>
        <w:t>Overview</w:t>
      </w:r>
    </w:p>
    <w:p w14:paraId="35A5E7FA" w14:textId="77777777" w:rsidR="008910C5" w:rsidRDefault="008910C5" w:rsidP="00FD02B8"/>
    <w:p w14:paraId="00595E3B" w14:textId="4010C742" w:rsidR="008910C5" w:rsidRDefault="00FD02B8" w:rsidP="00FD02B8">
      <w:r w:rsidRPr="00FD02B8">
        <w:t xml:space="preserve">The Reserve Program of the </w:t>
      </w:r>
      <w:del w:id="2" w:author="CAPAY VALLEY" w:date="2023-02-07T14:56:00Z">
        <w:r w:rsidDel="00E408DA">
          <w:delText>Esparto</w:delText>
        </w:r>
      </w:del>
      <w:ins w:id="3" w:author="CAPAY VALLEY" w:date="2023-02-07T14:56:00Z">
        <w:r w:rsidR="00E408DA">
          <w:t>Capay Valley</w:t>
        </w:r>
      </w:ins>
      <w:r w:rsidRPr="00FD02B8">
        <w:t xml:space="preserve"> Fire Department serves as a supplemental</w:t>
      </w:r>
      <w:r>
        <w:t xml:space="preserve"> staffing</w:t>
      </w:r>
      <w:r w:rsidRPr="00FD02B8">
        <w:t xml:space="preserve"> resource to the Fire Department’s </w:t>
      </w:r>
      <w:r>
        <w:t>paid and volunteer staff</w:t>
      </w:r>
      <w:r w:rsidRPr="00FD02B8">
        <w:t xml:space="preserve">. Previous fire service experience is not required. All reserve firefighters are put through </w:t>
      </w:r>
      <w:r>
        <w:t>the necessary training to meet the position needs</w:t>
      </w:r>
      <w:r w:rsidRPr="00FD02B8">
        <w:t xml:space="preserve"> and then provided on-going routine training in standard rescue and firefighting procedures. During station duty, </w:t>
      </w:r>
      <w:ins w:id="4" w:author="CAPAY VALLEY" w:date="2023-02-07T15:12:00Z">
        <w:r w:rsidR="007923A4">
          <w:t>Reserves will perform the duties of a Capay Valley Fire</w:t>
        </w:r>
      </w:ins>
      <w:ins w:id="5" w:author="CAPAY VALLEY" w:date="2023-02-07T15:13:00Z">
        <w:r w:rsidR="007923A4">
          <w:t>fighter including responding to 911 calls, answering phones, maintaining the stations and equipment, and keeping the facilities clean</w:t>
        </w:r>
      </w:ins>
      <w:del w:id="6" w:author="CAPAY VALLEY" w:date="2023-02-07T15:12:00Z">
        <w:r w:rsidRPr="00FD02B8" w:rsidDel="007923A4">
          <w:delText xml:space="preserve">reserve firefighters work as </w:delText>
        </w:r>
        <w:r w:rsidDel="007923A4">
          <w:delText>a</w:delText>
        </w:r>
        <w:r w:rsidRPr="00FD02B8" w:rsidDel="007923A4">
          <w:delText xml:space="preserve"> firefighter with </w:delText>
        </w:r>
        <w:r w:rsidDel="007923A4">
          <w:delText>paid staff</w:delText>
        </w:r>
      </w:del>
      <w:r w:rsidRPr="00FD02B8">
        <w:t>. "Off-duty" reserve firefighters may also respond individually to</w:t>
      </w:r>
      <w:r>
        <w:t xml:space="preserve"> incidents </w:t>
      </w:r>
      <w:ins w:id="7" w:author="CAPAY VALLEY" w:date="2023-02-07T15:14:00Z">
        <w:r w:rsidR="007923A4">
          <w:t>as</w:t>
        </w:r>
      </w:ins>
      <w:del w:id="8" w:author="CAPAY VALLEY" w:date="2023-02-07T15:14:00Z">
        <w:r w:rsidR="0056140E" w:rsidDel="007923A4">
          <w:delText>in a volunteer</w:delText>
        </w:r>
      </w:del>
      <w:ins w:id="9" w:author="CAPAY VALLEY" w:date="2023-02-07T15:14:00Z">
        <w:r w:rsidR="007923A4">
          <w:t xml:space="preserve"> volunteers</w:t>
        </w:r>
      </w:ins>
      <w:del w:id="10" w:author="CAPAY VALLEY" w:date="2023-02-07T15:14:00Z">
        <w:r w:rsidR="0056140E" w:rsidDel="007923A4">
          <w:delText xml:space="preserve"> firefighter</w:delText>
        </w:r>
      </w:del>
      <w:r w:rsidR="0056140E">
        <w:t>, following department volunteer response policies</w:t>
      </w:r>
      <w:r w:rsidRPr="00FD02B8">
        <w:t>.</w:t>
      </w:r>
      <w:r w:rsidRPr="00FD02B8">
        <w:br/>
      </w:r>
      <w:r w:rsidRPr="00FD02B8">
        <w:br/>
      </w:r>
      <w:r w:rsidR="0056140E">
        <w:t>While on shift,</w:t>
      </w:r>
      <w:r w:rsidRPr="00FD02B8">
        <w:t xml:space="preserve"> a reserve firefighter will have opportunities to rece</w:t>
      </w:r>
      <w:r w:rsidR="0056140E">
        <w:t xml:space="preserve">ive </w:t>
      </w:r>
      <w:r w:rsidRPr="00FD02B8">
        <w:t>fire service training and actual incident experience.</w:t>
      </w:r>
    </w:p>
    <w:p w14:paraId="6DC203D1" w14:textId="2BEC3F69" w:rsidR="008910C5" w:rsidRPr="00FD02B8" w:rsidRDefault="00FD02B8" w:rsidP="00FD02B8">
      <w:r w:rsidRPr="00FD02B8">
        <w:br/>
        <w:t>Basic training includes:</w:t>
      </w:r>
    </w:p>
    <w:p w14:paraId="051F805B" w14:textId="77777777" w:rsidR="00FD02B8" w:rsidRPr="00FD02B8" w:rsidRDefault="00FD02B8" w:rsidP="00FD02B8">
      <w:pPr>
        <w:numPr>
          <w:ilvl w:val="0"/>
          <w:numId w:val="1"/>
        </w:numPr>
      </w:pPr>
      <w:r w:rsidRPr="00FD02B8">
        <w:t>Instruction in SCBA use</w:t>
      </w:r>
    </w:p>
    <w:p w14:paraId="248BCB26" w14:textId="77777777" w:rsidR="00FD02B8" w:rsidRPr="00FD02B8" w:rsidRDefault="00FD02B8" w:rsidP="00FD02B8">
      <w:pPr>
        <w:numPr>
          <w:ilvl w:val="0"/>
          <w:numId w:val="1"/>
        </w:numPr>
      </w:pPr>
      <w:r w:rsidRPr="00FD02B8">
        <w:t>Ventilation procedures</w:t>
      </w:r>
    </w:p>
    <w:p w14:paraId="21FD2B1A" w14:textId="77777777" w:rsidR="00FD02B8" w:rsidRPr="00FD02B8" w:rsidRDefault="00FD02B8" w:rsidP="00FD02B8">
      <w:pPr>
        <w:numPr>
          <w:ilvl w:val="0"/>
          <w:numId w:val="1"/>
        </w:numPr>
      </w:pPr>
      <w:r w:rsidRPr="00FD02B8">
        <w:t>Common hose operations</w:t>
      </w:r>
    </w:p>
    <w:p w14:paraId="086B4410" w14:textId="77777777" w:rsidR="00FD02B8" w:rsidRPr="00FD02B8" w:rsidRDefault="00FD02B8" w:rsidP="00FD02B8">
      <w:pPr>
        <w:numPr>
          <w:ilvl w:val="0"/>
          <w:numId w:val="1"/>
        </w:numPr>
      </w:pPr>
      <w:r w:rsidRPr="00FD02B8">
        <w:t>Common ladder operations</w:t>
      </w:r>
    </w:p>
    <w:p w14:paraId="161ED575" w14:textId="77777777" w:rsidR="00FD02B8" w:rsidRPr="00FD02B8" w:rsidRDefault="00FD02B8" w:rsidP="00FD02B8">
      <w:pPr>
        <w:numPr>
          <w:ilvl w:val="0"/>
          <w:numId w:val="1"/>
        </w:numPr>
      </w:pPr>
      <w:r w:rsidRPr="00FD02B8">
        <w:t>Fire service tools</w:t>
      </w:r>
    </w:p>
    <w:p w14:paraId="37EFB375" w14:textId="77777777" w:rsidR="00FD02B8" w:rsidRPr="00FD02B8" w:rsidRDefault="00FD02B8" w:rsidP="00FD02B8">
      <w:pPr>
        <w:numPr>
          <w:ilvl w:val="0"/>
          <w:numId w:val="1"/>
        </w:numPr>
      </w:pPr>
      <w:r w:rsidRPr="00FD02B8">
        <w:t>Hoisting and lifting procedures</w:t>
      </w:r>
    </w:p>
    <w:p w14:paraId="01C47410" w14:textId="77777777" w:rsidR="00FD02B8" w:rsidRPr="00FD02B8" w:rsidRDefault="00FD02B8" w:rsidP="00FD02B8">
      <w:pPr>
        <w:numPr>
          <w:ilvl w:val="0"/>
          <w:numId w:val="1"/>
        </w:numPr>
      </w:pPr>
      <w:r w:rsidRPr="00FD02B8">
        <w:t>Salvage and overhaul procedures</w:t>
      </w:r>
    </w:p>
    <w:p w14:paraId="68A53425" w14:textId="77777777" w:rsidR="00FD02B8" w:rsidRPr="00FD02B8" w:rsidRDefault="00FD02B8" w:rsidP="00FD02B8">
      <w:pPr>
        <w:numPr>
          <w:ilvl w:val="0"/>
          <w:numId w:val="1"/>
        </w:numPr>
      </w:pPr>
      <w:r w:rsidRPr="00FD02B8">
        <w:t>Fire behavior and control</w:t>
      </w:r>
    </w:p>
    <w:p w14:paraId="24CE6156" w14:textId="77777777" w:rsidR="00FD02B8" w:rsidRPr="00FD02B8" w:rsidRDefault="00FD02B8" w:rsidP="00FD02B8">
      <w:pPr>
        <w:numPr>
          <w:ilvl w:val="0"/>
          <w:numId w:val="1"/>
        </w:numPr>
      </w:pPr>
      <w:r w:rsidRPr="00FD02B8">
        <w:t>Care and maintenance of fire department equipment</w:t>
      </w:r>
    </w:p>
    <w:p w14:paraId="1C78EE52" w14:textId="5DF1FDD5" w:rsidR="00FD02B8" w:rsidRDefault="00FD02B8" w:rsidP="00FD02B8">
      <w:pPr>
        <w:numPr>
          <w:ilvl w:val="0"/>
          <w:numId w:val="1"/>
        </w:numPr>
        <w:rPr>
          <w:ins w:id="11" w:author="CAPAY VALLEY" w:date="2023-02-07T15:09:00Z"/>
        </w:rPr>
      </w:pPr>
      <w:del w:id="12" w:author="CAPAY VALLEY" w:date="2023-02-07T15:03:00Z">
        <w:r w:rsidRPr="00FD02B8" w:rsidDel="00836397">
          <w:delText>And p</w:delText>
        </w:r>
      </w:del>
      <w:ins w:id="13" w:author="CAPAY VALLEY" w:date="2023-02-07T15:03:00Z">
        <w:r w:rsidR="00836397">
          <w:t>P</w:t>
        </w:r>
      </w:ins>
      <w:r w:rsidRPr="00FD02B8">
        <w:t>hysical fitness.</w:t>
      </w:r>
    </w:p>
    <w:p w14:paraId="27A3C573" w14:textId="0568BD57" w:rsidR="00836397" w:rsidDel="007923A4" w:rsidRDefault="00836397" w:rsidP="00FD02B8">
      <w:pPr>
        <w:numPr>
          <w:ilvl w:val="0"/>
          <w:numId w:val="1"/>
        </w:numPr>
        <w:rPr>
          <w:del w:id="14" w:author="CAPAY VALLEY" w:date="2023-02-07T15:10:00Z"/>
        </w:rPr>
      </w:pPr>
    </w:p>
    <w:p w14:paraId="0915150B" w14:textId="77777777" w:rsidR="008910C5" w:rsidRPr="00FD02B8" w:rsidRDefault="008910C5" w:rsidP="008910C5"/>
    <w:p w14:paraId="665B7D9A" w14:textId="7CF87A17" w:rsidR="00FD02B8" w:rsidRPr="00FD02B8" w:rsidRDefault="00FD02B8" w:rsidP="00FD02B8">
      <w:del w:id="15" w:author="CAPAY VALLEY" w:date="2023-02-07T15:10:00Z">
        <w:r w:rsidRPr="00FD02B8" w:rsidDel="007923A4">
          <w:delText xml:space="preserve">In addition, reserve firefighters will be re-certified in CPR. </w:delText>
        </w:r>
      </w:del>
      <w:r w:rsidRPr="00FD02B8">
        <w:t xml:space="preserve">All reserve firefighters are </w:t>
      </w:r>
      <w:del w:id="16" w:author="CAPAY VALLEY" w:date="2023-02-07T14:31:00Z">
        <w:r w:rsidRPr="00FD02B8" w:rsidDel="00322EA4">
          <w:delText xml:space="preserve">expected </w:delText>
        </w:r>
      </w:del>
      <w:ins w:id="17" w:author="CAPAY VALLEY" w:date="2023-02-07T14:31:00Z">
        <w:r w:rsidR="00322EA4">
          <w:t>encouraged</w:t>
        </w:r>
      </w:ins>
      <w:ins w:id="18" w:author="CAPAY VALLEY" w:date="2023-02-07T14:33:00Z">
        <w:r w:rsidR="00322EA4">
          <w:t xml:space="preserve"> but not required</w:t>
        </w:r>
      </w:ins>
      <w:ins w:id="19" w:author="CAPAY VALLEY" w:date="2023-02-07T14:31:00Z">
        <w:r w:rsidR="00322EA4" w:rsidRPr="00FD02B8">
          <w:t xml:space="preserve"> </w:t>
        </w:r>
      </w:ins>
      <w:r w:rsidRPr="00FD02B8">
        <w:t xml:space="preserve">to </w:t>
      </w:r>
      <w:del w:id="20" w:author="CAPAY VALLEY" w:date="2023-02-07T14:33:00Z">
        <w:r w:rsidRPr="00FD02B8" w:rsidDel="00322EA4">
          <w:delText>maintain proficiency in firefighting skills by attending</w:delText>
        </w:r>
      </w:del>
      <w:ins w:id="21" w:author="CAPAY VALLEY" w:date="2023-02-07T14:33:00Z">
        <w:r w:rsidR="00322EA4">
          <w:t>attend</w:t>
        </w:r>
      </w:ins>
      <w:r w:rsidRPr="00FD02B8">
        <w:t xml:space="preserve"> regularly scheduled </w:t>
      </w:r>
      <w:ins w:id="22" w:author="CAPAY VALLEY" w:date="2023-02-07T14:33:00Z">
        <w:r w:rsidR="00322EA4">
          <w:t xml:space="preserve">volunteer </w:t>
        </w:r>
      </w:ins>
      <w:r w:rsidRPr="00FD02B8">
        <w:t>training drills</w:t>
      </w:r>
      <w:del w:id="23" w:author="CAPAY VALLEY" w:date="2023-02-07T15:10:00Z">
        <w:r w:rsidRPr="00FD02B8" w:rsidDel="007923A4">
          <w:delText>. Additional minimum activity requirements are described below</w:delText>
        </w:r>
      </w:del>
      <w:r w:rsidRPr="00FD02B8">
        <w:t>. Reserve firefighters are allowed to work in IDLH environments. Reserve firefighters are required to demonstrate proficiency in all required firefighting skills.</w:t>
      </w:r>
    </w:p>
    <w:p w14:paraId="54E34D9F" w14:textId="0A3471AA" w:rsidR="00F02305" w:rsidRDefault="00F02305" w:rsidP="00F02305"/>
    <w:p w14:paraId="370A0F74" w14:textId="77777777" w:rsidR="0049046E" w:rsidRDefault="0056140E" w:rsidP="00F02305">
      <w:pPr>
        <w:rPr>
          <w:b/>
          <w:bCs/>
        </w:rPr>
      </w:pPr>
      <w:r w:rsidRPr="0056140E">
        <w:rPr>
          <w:b/>
          <w:bCs/>
        </w:rPr>
        <w:t>Benefits</w:t>
      </w:r>
    </w:p>
    <w:p w14:paraId="02B71B54" w14:textId="1C72A530" w:rsidR="0056140E" w:rsidRPr="00B63AA5" w:rsidRDefault="0056140E" w:rsidP="00F02305">
      <w:pPr>
        <w:rPr>
          <w:b/>
          <w:bCs/>
        </w:rPr>
      </w:pPr>
      <w:r w:rsidRPr="0056140E">
        <w:br/>
      </w:r>
      <w:ins w:id="24" w:author="CAPAY VALLEY" w:date="2023-02-07T14:37:00Z">
        <w:r w:rsidR="0003299B">
          <w:t>For those seeking a car</w:t>
        </w:r>
      </w:ins>
      <w:ins w:id="25" w:author="CAPAY VALLEY" w:date="2023-02-07T14:38:00Z">
        <w:r w:rsidR="0003299B">
          <w:t>eer in the Fire Service, service as a Reserve will</w:t>
        </w:r>
      </w:ins>
      <w:ins w:id="26" w:author="CAPAY VALLEY" w:date="2023-02-07T14:39:00Z">
        <w:r w:rsidR="0003299B">
          <w:t xml:space="preserve"> allow you to build your resume while receiving professional on-the-job training. The goal of the Capay Valley Fire Department Reserve Program is for members to achieve the knowledge </w:t>
        </w:r>
      </w:ins>
      <w:ins w:id="27" w:author="CAPAY VALLEY" w:date="2023-02-07T14:40:00Z">
        <w:r w:rsidR="0003299B">
          <w:t>necessary to pass a Firefighter 1 exam after a year of participation.</w:t>
        </w:r>
      </w:ins>
      <w:ins w:id="28" w:author="CAPAY VALLEY" w:date="2023-02-07T15:03:00Z">
        <w:r w:rsidR="00836397">
          <w:t xml:space="preserve"> S</w:t>
        </w:r>
      </w:ins>
      <w:ins w:id="29" w:author="CAPAY VALLEY" w:date="2023-02-07T15:04:00Z">
        <w:r w:rsidR="00836397">
          <w:t>hift structure will allow a minimum of 2 hours per day for fire training</w:t>
        </w:r>
      </w:ins>
      <w:ins w:id="30" w:author="CAPAY VALLEY" w:date="2023-02-07T15:05:00Z">
        <w:r w:rsidR="00836397">
          <w:t xml:space="preserve">, and all members of Capay Valley Fire receive access to </w:t>
        </w:r>
      </w:ins>
      <w:ins w:id="31" w:author="CAPAY VALLEY" w:date="2023-02-07T15:11:00Z">
        <w:r w:rsidR="007923A4">
          <w:t>Department gym equipment for personal use.</w:t>
        </w:r>
      </w:ins>
      <w:del w:id="32" w:author="CAPAY VALLEY" w:date="2023-02-07T14:38:00Z">
        <w:r w:rsidRPr="0056140E" w:rsidDel="0003299B">
          <w:delText xml:space="preserve">Serving as a reserve firefighter is an excellent way to </w:delText>
        </w:r>
      </w:del>
      <w:del w:id="33" w:author="CAPAY VALLEY" w:date="2023-02-07T14:34:00Z">
        <w:r w:rsidRPr="0056140E" w:rsidDel="00322EA4">
          <w:delText>make a tangible contribution to your community. Reserve firefighters experience life in the fire service first-hand and are rewarded with memories and friendship that last a lifetime. People interested in a career in the fire service are therefore also provided with an excellent introduction to the firefighting community and given the opportunity to gain invaluable firefighting experience.</w:delText>
        </w:r>
      </w:del>
    </w:p>
    <w:p w14:paraId="779CAAFE" w14:textId="5058D326" w:rsidR="0056140E" w:rsidRDefault="0056140E" w:rsidP="00F02305"/>
    <w:p w14:paraId="46CF7846" w14:textId="77777777" w:rsidR="0049046E" w:rsidRDefault="0056140E" w:rsidP="00F02305">
      <w:pPr>
        <w:rPr>
          <w:b/>
          <w:bCs/>
        </w:rPr>
      </w:pPr>
      <w:r w:rsidRPr="0056140E">
        <w:rPr>
          <w:b/>
          <w:bCs/>
        </w:rPr>
        <w:t>Compensation</w:t>
      </w:r>
    </w:p>
    <w:p w14:paraId="44B95D3E" w14:textId="3EB4F72D" w:rsidR="00322EA4" w:rsidRPr="002B0845" w:rsidRDefault="0056140E" w:rsidP="00322EA4">
      <w:pPr>
        <w:rPr>
          <w:ins w:id="34" w:author="CAPAY VALLEY" w:date="2023-02-07T14:27:00Z"/>
        </w:rPr>
      </w:pPr>
      <w:r w:rsidRPr="0056140E">
        <w:br/>
      </w:r>
      <w:ins w:id="35" w:author="CAPAY VALLEY" w:date="2023-02-07T14:27:00Z">
        <w:r w:rsidR="00322EA4" w:rsidRPr="002B0845">
          <w:t xml:space="preserve">Reserves will be </w:t>
        </w:r>
        <w:r w:rsidR="00322EA4">
          <w:t>compensated</w:t>
        </w:r>
        <w:r w:rsidR="00322EA4" w:rsidRPr="002B0845">
          <w:t xml:space="preserve"> $75 per </w:t>
        </w:r>
        <w:proofErr w:type="gramStart"/>
        <w:r w:rsidR="00322EA4" w:rsidRPr="002B0845">
          <w:t>24 hour</w:t>
        </w:r>
        <w:proofErr w:type="gramEnd"/>
        <w:r w:rsidR="00322EA4" w:rsidRPr="002B0845">
          <w:t xml:space="preserve"> shift, or $50</w:t>
        </w:r>
        <w:r w:rsidR="00322EA4">
          <w:t xml:space="preserve"> for an 8 hour shift. Shifts begin at 0800, subject to the discretion of the Fire Chief.</w:t>
        </w:r>
      </w:ins>
      <w:ins w:id="36" w:author="CAPAY VALLEY" w:date="2023-02-07T14:54:00Z">
        <w:r w:rsidR="00E408DA">
          <w:t xml:space="preserve"> </w:t>
        </w:r>
      </w:ins>
      <w:ins w:id="37" w:author="CAPAY VALLEY" w:date="2023-02-07T14:55:00Z">
        <w:r w:rsidR="00E408DA">
          <w:t xml:space="preserve">Shift scheduling is flexible, but should be established one month in advance. </w:t>
        </w:r>
      </w:ins>
    </w:p>
    <w:p w14:paraId="7AA942D3" w14:textId="163AF1B6" w:rsidR="0056140E" w:rsidRPr="00B63AA5" w:rsidRDefault="00B63AA5" w:rsidP="00F02305">
      <w:pPr>
        <w:rPr>
          <w:b/>
          <w:bCs/>
        </w:rPr>
      </w:pPr>
      <w:del w:id="38" w:author="CAPAY VALLEY" w:date="2023-02-07T14:27:00Z">
        <w:r w:rsidDel="00322EA4">
          <w:delText xml:space="preserve">The </w:delText>
        </w:r>
        <w:r w:rsidR="0056140E" w:rsidRPr="0056140E" w:rsidDel="00322EA4">
          <w:delText>Reserve firefighter</w:delText>
        </w:r>
        <w:r w:rsidR="0056140E" w:rsidDel="00322EA4">
          <w:delText xml:space="preserve"> </w:delText>
        </w:r>
        <w:r w:rsidDel="00322EA4">
          <w:delText>is a volunteer position and not paid</w:delText>
        </w:r>
        <w:r w:rsidR="0056140E" w:rsidRPr="0056140E" w:rsidDel="00322EA4">
          <w:delText xml:space="preserve">. </w:delText>
        </w:r>
        <w:r w:rsidDel="00322EA4">
          <w:delText xml:space="preserve">Reserves can be reimbursed for expenses incurred by being on shift following Departments Point System outlined below. </w:delText>
        </w:r>
        <w:r w:rsidR="0056140E" w:rsidRPr="0056140E" w:rsidDel="00322EA4">
          <w:delText>Reserve firefighters are also provided with all required firefighting personal protective equipment.</w:delText>
        </w:r>
      </w:del>
    </w:p>
    <w:p w14:paraId="169E4015" w14:textId="77777777" w:rsidR="008773DE" w:rsidRDefault="008773DE" w:rsidP="00F02305"/>
    <w:p w14:paraId="382CE3B5" w14:textId="77777777" w:rsidR="00E408DA" w:rsidRDefault="00E408DA" w:rsidP="00B63AA5">
      <w:pPr>
        <w:rPr>
          <w:ins w:id="39" w:author="CAPAY VALLEY" w:date="2023-02-07T14:51:00Z"/>
          <w:b/>
          <w:bCs/>
          <w:sz w:val="28"/>
          <w:szCs w:val="28"/>
        </w:rPr>
      </w:pPr>
    </w:p>
    <w:p w14:paraId="0E390BD2" w14:textId="77777777" w:rsidR="00E408DA" w:rsidRDefault="00E408DA" w:rsidP="00B63AA5">
      <w:pPr>
        <w:rPr>
          <w:ins w:id="40" w:author="CAPAY VALLEY" w:date="2023-02-07T14:51:00Z"/>
          <w:b/>
          <w:bCs/>
          <w:sz w:val="28"/>
          <w:szCs w:val="28"/>
        </w:rPr>
      </w:pPr>
    </w:p>
    <w:p w14:paraId="22468966" w14:textId="77777777" w:rsidR="00E408DA" w:rsidRDefault="00E408DA" w:rsidP="00B63AA5">
      <w:pPr>
        <w:rPr>
          <w:ins w:id="41" w:author="CAPAY VALLEY" w:date="2023-02-07T14:51:00Z"/>
          <w:b/>
          <w:bCs/>
          <w:sz w:val="28"/>
          <w:szCs w:val="28"/>
        </w:rPr>
      </w:pPr>
    </w:p>
    <w:p w14:paraId="647E5A88" w14:textId="14C9F19B" w:rsidR="00B63AA5" w:rsidRPr="00B63AA5" w:rsidRDefault="00B63AA5" w:rsidP="00B63AA5">
      <w:pPr>
        <w:rPr>
          <w:b/>
          <w:bCs/>
          <w:sz w:val="28"/>
          <w:szCs w:val="28"/>
        </w:rPr>
      </w:pPr>
      <w:r w:rsidRPr="00B63AA5">
        <w:rPr>
          <w:b/>
          <w:bCs/>
          <w:sz w:val="28"/>
          <w:szCs w:val="28"/>
        </w:rPr>
        <w:t xml:space="preserve">Requirements To Be </w:t>
      </w:r>
      <w:proofErr w:type="gramStart"/>
      <w:r w:rsidRPr="00B63AA5">
        <w:rPr>
          <w:b/>
          <w:bCs/>
          <w:sz w:val="28"/>
          <w:szCs w:val="28"/>
        </w:rPr>
        <w:t>A</w:t>
      </w:r>
      <w:proofErr w:type="gramEnd"/>
      <w:r w:rsidRPr="00B63AA5">
        <w:rPr>
          <w:b/>
          <w:bCs/>
          <w:sz w:val="28"/>
          <w:szCs w:val="28"/>
        </w:rPr>
        <w:t xml:space="preserve"> Reserve Firefighter</w:t>
      </w:r>
    </w:p>
    <w:p w14:paraId="31EC0AE1" w14:textId="77777777" w:rsidR="008910C5" w:rsidRDefault="00B63AA5" w:rsidP="00B63AA5">
      <w:pPr>
        <w:rPr>
          <w:b/>
          <w:bCs/>
        </w:rPr>
      </w:pPr>
      <w:r w:rsidRPr="00B63AA5">
        <w:rPr>
          <w:b/>
          <w:bCs/>
        </w:rPr>
        <w:t>Eligibility Requirements:</w:t>
      </w:r>
    </w:p>
    <w:p w14:paraId="48E4FE8B" w14:textId="431094D1" w:rsidR="004B312A" w:rsidRPr="00B63AA5" w:rsidRDefault="00B63AA5" w:rsidP="00B63AA5">
      <w:r w:rsidRPr="00B63AA5">
        <w:br/>
        <w:t xml:space="preserve">People interested in </w:t>
      </w:r>
      <w:r>
        <w:t xml:space="preserve">participating in the </w:t>
      </w:r>
      <w:del w:id="42" w:author="CAPAY VALLEY" w:date="2023-02-07T14:56:00Z">
        <w:r w:rsidDel="00E408DA">
          <w:delText>Esparto</w:delText>
        </w:r>
      </w:del>
      <w:ins w:id="43" w:author="CAPAY VALLEY" w:date="2023-02-07T14:56:00Z">
        <w:r w:rsidR="00E408DA">
          <w:t>Capay Valley</w:t>
        </w:r>
      </w:ins>
      <w:r>
        <w:t xml:space="preserve"> Fire Department</w:t>
      </w:r>
      <w:r w:rsidRPr="00B63AA5">
        <w:t xml:space="preserve"> Reserve Firefighter Program must meet the following minimum requirements:</w:t>
      </w:r>
    </w:p>
    <w:p w14:paraId="66CA4D19" w14:textId="6273FE89" w:rsidR="00B63AA5" w:rsidRDefault="00B63AA5" w:rsidP="00B63AA5">
      <w:pPr>
        <w:numPr>
          <w:ilvl w:val="0"/>
          <w:numId w:val="2"/>
        </w:numPr>
      </w:pPr>
      <w:r w:rsidRPr="00B63AA5">
        <w:t>Minimum of 18 years of age</w:t>
      </w:r>
    </w:p>
    <w:p w14:paraId="557405B0" w14:textId="77777777" w:rsidR="0049046E" w:rsidRDefault="0049046E" w:rsidP="0049046E">
      <w:pPr>
        <w:pStyle w:val="ListParagraph"/>
        <w:numPr>
          <w:ilvl w:val="0"/>
          <w:numId w:val="2"/>
        </w:numPr>
      </w:pPr>
      <w:r>
        <w:t>Satisfactory Fitness for Duty Exam</w:t>
      </w:r>
    </w:p>
    <w:p w14:paraId="5A0AD36E" w14:textId="77777777" w:rsidR="0049046E" w:rsidRDefault="0049046E" w:rsidP="0049046E">
      <w:pPr>
        <w:pStyle w:val="ListParagraph"/>
        <w:numPr>
          <w:ilvl w:val="0"/>
          <w:numId w:val="2"/>
        </w:numPr>
      </w:pPr>
      <w:r>
        <w:t xml:space="preserve">Live or work within the Fire District </w:t>
      </w:r>
    </w:p>
    <w:p w14:paraId="16F8B76C" w14:textId="17FFA6AA" w:rsidR="00C14BF4" w:rsidRPr="00B63AA5" w:rsidRDefault="0049046E" w:rsidP="0049046E">
      <w:pPr>
        <w:pStyle w:val="ListParagraph"/>
        <w:ind w:left="1440"/>
      </w:pPr>
      <w:r>
        <w:t>(This requirement may be waived by the Fire Chief)</w:t>
      </w:r>
    </w:p>
    <w:p w14:paraId="6D5F4667" w14:textId="3A4D6CA3" w:rsidR="00B63AA5" w:rsidDel="008E199F" w:rsidRDefault="00B63AA5" w:rsidP="00B63AA5">
      <w:pPr>
        <w:numPr>
          <w:ilvl w:val="0"/>
          <w:numId w:val="2"/>
        </w:numPr>
        <w:rPr>
          <w:del w:id="44" w:author="CAPAY VALLEY" w:date="2023-02-07T14:58:00Z"/>
        </w:rPr>
      </w:pPr>
      <w:r w:rsidRPr="00B63AA5">
        <w:t xml:space="preserve">Adherence to </w:t>
      </w:r>
      <w:r w:rsidR="00C14BF4">
        <w:t xml:space="preserve">all department policies </w:t>
      </w:r>
      <w:del w:id="45" w:author="CAPAY VALLEY" w:date="2023-02-07T13:27:00Z">
        <w:r w:rsidR="00C14BF4" w:rsidDel="00440BB2">
          <w:delText xml:space="preserve">and maintain good standing with Esparto Volunteer Firefighters Association </w:delText>
        </w:r>
      </w:del>
    </w:p>
    <w:p w14:paraId="5CFB4196" w14:textId="77777777" w:rsidR="00C14BF4" w:rsidRPr="00B63AA5" w:rsidDel="008E199F" w:rsidRDefault="00C14BF4" w:rsidP="008E199F">
      <w:pPr>
        <w:numPr>
          <w:ilvl w:val="0"/>
          <w:numId w:val="2"/>
        </w:numPr>
        <w:rPr>
          <w:del w:id="46" w:author="CAPAY VALLEY" w:date="2023-02-07T14:58:00Z"/>
        </w:rPr>
        <w:pPrChange w:id="47" w:author="CAPAY VALLEY" w:date="2023-02-07T14:58:00Z">
          <w:pPr/>
        </w:pPrChange>
      </w:pPr>
    </w:p>
    <w:p w14:paraId="7B1CC57D" w14:textId="573757DC" w:rsidR="00B63AA5" w:rsidDel="008E199F" w:rsidRDefault="00B63AA5" w:rsidP="00B95504">
      <w:pPr>
        <w:numPr>
          <w:ilvl w:val="0"/>
          <w:numId w:val="2"/>
        </w:numPr>
        <w:rPr>
          <w:del w:id="48" w:author="CAPAY VALLEY" w:date="2023-02-07T14:58:00Z"/>
          <w:b/>
          <w:bCs/>
        </w:rPr>
        <w:pPrChange w:id="49" w:author="CAPAY VALLEY" w:date="2023-02-07T14:58:00Z">
          <w:pPr/>
        </w:pPrChange>
      </w:pPr>
      <w:del w:id="50" w:author="CAPAY VALLEY" w:date="2023-02-07T14:58:00Z">
        <w:r w:rsidRPr="008E199F" w:rsidDel="008E199F">
          <w:rPr>
            <w:b/>
            <w:bCs/>
          </w:rPr>
          <w:delText>Required License:</w:delText>
        </w:r>
      </w:del>
    </w:p>
    <w:p w14:paraId="4D94C59B" w14:textId="77777777" w:rsidR="008910C5" w:rsidRPr="00B63AA5" w:rsidRDefault="008910C5" w:rsidP="00B95504">
      <w:pPr>
        <w:numPr>
          <w:ilvl w:val="0"/>
          <w:numId w:val="2"/>
        </w:numPr>
        <w:pPrChange w:id="51" w:author="CAPAY VALLEY" w:date="2023-02-07T14:58:00Z">
          <w:pPr/>
        </w:pPrChange>
      </w:pPr>
    </w:p>
    <w:p w14:paraId="19D15827" w14:textId="2E0FFEE5" w:rsidR="00B63AA5" w:rsidRDefault="00B63AA5" w:rsidP="00B63AA5">
      <w:pPr>
        <w:numPr>
          <w:ilvl w:val="0"/>
          <w:numId w:val="3"/>
        </w:numPr>
      </w:pPr>
      <w:r w:rsidRPr="00B63AA5">
        <w:t>Possession of a valid state of California driver’s license</w:t>
      </w:r>
    </w:p>
    <w:p w14:paraId="5C69C0E8" w14:textId="77777777" w:rsidR="00E408DA" w:rsidRDefault="00E408DA" w:rsidP="00E408DA">
      <w:pPr>
        <w:rPr>
          <w:ins w:id="52" w:author="CAPAY VALLEY" w:date="2023-02-07T14:53:00Z"/>
          <w:rFonts w:ascii="Arial" w:hAnsi="Arial" w:cs="Arial"/>
          <w:b/>
          <w:sz w:val="24"/>
          <w:szCs w:val="24"/>
        </w:rPr>
      </w:pPr>
    </w:p>
    <w:p w14:paraId="75B9A3E8" w14:textId="4E91C05F" w:rsidR="00E408DA" w:rsidRDefault="00E408DA" w:rsidP="00E408DA">
      <w:pPr>
        <w:rPr>
          <w:ins w:id="53" w:author="CAPAY VALLEY" w:date="2023-02-07T15:00:00Z"/>
          <w:rFonts w:cs="Times New Roman"/>
          <w:b/>
        </w:rPr>
      </w:pPr>
      <w:ins w:id="54" w:author="CAPAY VALLEY" w:date="2023-02-07T14:52:00Z">
        <w:r w:rsidRPr="00E408DA">
          <w:rPr>
            <w:rFonts w:cs="Times New Roman"/>
            <w:b/>
            <w:rPrChange w:id="55" w:author="CAPAY VALLEY" w:date="2023-02-07T14:54:00Z">
              <w:rPr/>
            </w:rPrChange>
          </w:rPr>
          <w:t xml:space="preserve">Uniform: </w:t>
        </w:r>
      </w:ins>
    </w:p>
    <w:p w14:paraId="488DE736" w14:textId="77777777" w:rsidR="00836397" w:rsidRPr="00E408DA" w:rsidRDefault="00836397" w:rsidP="00E408DA">
      <w:pPr>
        <w:rPr>
          <w:ins w:id="56" w:author="CAPAY VALLEY" w:date="2023-02-07T14:52:00Z"/>
          <w:rFonts w:cs="Times New Roman"/>
        </w:rPr>
        <w:pPrChange w:id="57" w:author="CAPAY VALLEY" w:date="2023-02-07T14:53:00Z">
          <w:pPr>
            <w:pStyle w:val="ListParagraph"/>
            <w:numPr>
              <w:numId w:val="3"/>
            </w:numPr>
            <w:tabs>
              <w:tab w:val="num" w:pos="720"/>
            </w:tabs>
            <w:ind w:hanging="360"/>
          </w:pPr>
        </w:pPrChange>
      </w:pPr>
    </w:p>
    <w:p w14:paraId="28EC355A" w14:textId="1D35BBD5" w:rsidR="00E408DA" w:rsidRPr="00E408DA" w:rsidRDefault="00E408DA" w:rsidP="00E408DA">
      <w:pPr>
        <w:pStyle w:val="ListParagraph"/>
        <w:numPr>
          <w:ilvl w:val="0"/>
          <w:numId w:val="3"/>
        </w:numPr>
        <w:rPr>
          <w:ins w:id="58" w:author="CAPAY VALLEY" w:date="2023-02-07T14:52:00Z"/>
          <w:rFonts w:cs="Times New Roman"/>
          <w:rPrChange w:id="59" w:author="CAPAY VALLEY" w:date="2023-02-07T14:54:00Z">
            <w:rPr>
              <w:ins w:id="60" w:author="CAPAY VALLEY" w:date="2023-02-07T14:52:00Z"/>
              <w:rFonts w:ascii="Arial" w:hAnsi="Arial" w:cs="Arial"/>
              <w:sz w:val="24"/>
              <w:szCs w:val="24"/>
            </w:rPr>
          </w:rPrChange>
        </w:rPr>
      </w:pPr>
      <w:ins w:id="61" w:author="CAPAY VALLEY" w:date="2023-02-07T14:52:00Z">
        <w:r w:rsidRPr="00E408DA">
          <w:rPr>
            <w:rFonts w:cs="Times New Roman"/>
            <w:rPrChange w:id="62" w:author="CAPAY VALLEY" w:date="2023-02-07T14:54:00Z">
              <w:rPr>
                <w:rFonts w:ascii="Arial" w:hAnsi="Arial" w:cs="Arial"/>
                <w:sz w:val="24"/>
                <w:szCs w:val="24"/>
              </w:rPr>
            </w:rPrChange>
          </w:rPr>
          <w:t>Navy Blue Department Shirt</w:t>
        </w:r>
      </w:ins>
      <w:ins w:id="63" w:author="CAPAY VALLEY" w:date="2023-02-07T15:01:00Z">
        <w:r w:rsidR="00836397">
          <w:rPr>
            <w:rFonts w:cs="Times New Roman"/>
          </w:rPr>
          <w:t xml:space="preserve"> (will be provided)</w:t>
        </w:r>
      </w:ins>
    </w:p>
    <w:p w14:paraId="08C77FDC" w14:textId="63449268" w:rsidR="00E408DA" w:rsidRPr="00E408DA" w:rsidRDefault="00E408DA" w:rsidP="00E408DA">
      <w:pPr>
        <w:pStyle w:val="ListParagraph"/>
        <w:numPr>
          <w:ilvl w:val="0"/>
          <w:numId w:val="3"/>
        </w:numPr>
        <w:rPr>
          <w:ins w:id="64" w:author="CAPAY VALLEY" w:date="2023-02-07T14:52:00Z"/>
          <w:rFonts w:cs="Times New Roman"/>
          <w:rPrChange w:id="65" w:author="CAPAY VALLEY" w:date="2023-02-07T14:54:00Z">
            <w:rPr>
              <w:ins w:id="66" w:author="CAPAY VALLEY" w:date="2023-02-07T14:52:00Z"/>
              <w:rFonts w:ascii="Arial" w:hAnsi="Arial" w:cs="Arial"/>
              <w:sz w:val="24"/>
              <w:szCs w:val="24"/>
            </w:rPr>
          </w:rPrChange>
        </w:rPr>
      </w:pPr>
      <w:ins w:id="67" w:author="CAPAY VALLEY" w:date="2023-02-07T14:52:00Z">
        <w:r w:rsidRPr="00E408DA">
          <w:rPr>
            <w:rFonts w:cs="Times New Roman"/>
            <w:rPrChange w:id="68" w:author="CAPAY VALLEY" w:date="2023-02-07T14:54:00Z">
              <w:rPr>
                <w:rFonts w:ascii="Arial" w:hAnsi="Arial" w:cs="Arial"/>
                <w:sz w:val="24"/>
                <w:szCs w:val="24"/>
              </w:rPr>
            </w:rPrChange>
          </w:rPr>
          <w:t>Navy Blue p</w:t>
        </w:r>
      </w:ins>
      <w:ins w:id="69" w:author="CAPAY VALLEY" w:date="2023-02-07T14:53:00Z">
        <w:r w:rsidRPr="00E408DA">
          <w:rPr>
            <w:rFonts w:cs="Times New Roman"/>
            <w:rPrChange w:id="70" w:author="CAPAY VALLEY" w:date="2023-02-07T14:54:00Z">
              <w:rPr>
                <w:rFonts w:ascii="Arial" w:hAnsi="Arial" w:cs="Arial"/>
                <w:sz w:val="24"/>
                <w:szCs w:val="24"/>
              </w:rPr>
            </w:rPrChange>
          </w:rPr>
          <w:t xml:space="preserve">ants (must be </w:t>
        </w:r>
        <w:proofErr w:type="spellStart"/>
        <w:r w:rsidRPr="00E408DA">
          <w:rPr>
            <w:rFonts w:cs="Times New Roman"/>
            <w:rPrChange w:id="71" w:author="CAPAY VALLEY" w:date="2023-02-07T14:54:00Z">
              <w:rPr>
                <w:rFonts w:ascii="Arial" w:hAnsi="Arial" w:cs="Arial"/>
                <w:sz w:val="24"/>
                <w:szCs w:val="24"/>
              </w:rPr>
            </w:rPrChange>
          </w:rPr>
          <w:t>nomex</w:t>
        </w:r>
        <w:proofErr w:type="spellEnd"/>
        <w:r w:rsidRPr="00E408DA">
          <w:rPr>
            <w:rFonts w:cs="Times New Roman"/>
            <w:rPrChange w:id="72" w:author="CAPAY VALLEY" w:date="2023-02-07T14:54:00Z">
              <w:rPr>
                <w:rFonts w:ascii="Arial" w:hAnsi="Arial" w:cs="Arial"/>
                <w:sz w:val="24"/>
                <w:szCs w:val="24"/>
              </w:rPr>
            </w:rPrChange>
          </w:rPr>
          <w:t xml:space="preserve"> or 100% cotton – jeans are acceptable)</w:t>
        </w:r>
      </w:ins>
    </w:p>
    <w:p w14:paraId="6880DD4E" w14:textId="77777777" w:rsidR="00E408DA" w:rsidRPr="00E408DA" w:rsidRDefault="00E408DA" w:rsidP="00E408DA">
      <w:pPr>
        <w:pStyle w:val="ListParagraph"/>
        <w:numPr>
          <w:ilvl w:val="0"/>
          <w:numId w:val="3"/>
        </w:numPr>
        <w:rPr>
          <w:ins w:id="73" w:author="CAPAY VALLEY" w:date="2023-02-07T14:52:00Z"/>
          <w:rFonts w:cs="Times New Roman"/>
          <w:rPrChange w:id="74" w:author="CAPAY VALLEY" w:date="2023-02-07T14:54:00Z">
            <w:rPr>
              <w:ins w:id="75" w:author="CAPAY VALLEY" w:date="2023-02-07T14:52:00Z"/>
              <w:rFonts w:ascii="Arial" w:hAnsi="Arial" w:cs="Arial"/>
              <w:sz w:val="24"/>
              <w:szCs w:val="24"/>
            </w:rPr>
          </w:rPrChange>
        </w:rPr>
      </w:pPr>
      <w:ins w:id="76" w:author="CAPAY VALLEY" w:date="2023-02-07T14:52:00Z">
        <w:r w:rsidRPr="00E408DA">
          <w:rPr>
            <w:rFonts w:cs="Times New Roman"/>
            <w:rPrChange w:id="77" w:author="CAPAY VALLEY" w:date="2023-02-07T14:54:00Z">
              <w:rPr>
                <w:rFonts w:ascii="Arial" w:hAnsi="Arial" w:cs="Arial"/>
                <w:sz w:val="24"/>
                <w:szCs w:val="24"/>
              </w:rPr>
            </w:rPrChange>
          </w:rPr>
          <w:t>Black Boots</w:t>
        </w:r>
      </w:ins>
    </w:p>
    <w:p w14:paraId="32B6F6FE" w14:textId="4FFFB1FA" w:rsidR="00E408DA" w:rsidRPr="00E408DA" w:rsidRDefault="00E408DA" w:rsidP="00E408DA">
      <w:pPr>
        <w:pStyle w:val="ListParagraph"/>
        <w:numPr>
          <w:ilvl w:val="0"/>
          <w:numId w:val="3"/>
        </w:numPr>
        <w:rPr>
          <w:ins w:id="78" w:author="CAPAY VALLEY" w:date="2023-02-07T14:52:00Z"/>
          <w:rFonts w:cs="Times New Roman"/>
          <w:rPrChange w:id="79" w:author="CAPAY VALLEY" w:date="2023-02-07T14:54:00Z">
            <w:rPr>
              <w:ins w:id="80" w:author="CAPAY VALLEY" w:date="2023-02-07T14:52:00Z"/>
              <w:rFonts w:ascii="Arial" w:hAnsi="Arial" w:cs="Arial"/>
              <w:sz w:val="24"/>
              <w:szCs w:val="24"/>
            </w:rPr>
          </w:rPrChange>
        </w:rPr>
      </w:pPr>
      <w:ins w:id="81" w:author="CAPAY VALLEY" w:date="2023-02-07T14:52:00Z">
        <w:r w:rsidRPr="00E408DA">
          <w:rPr>
            <w:rFonts w:cs="Times New Roman"/>
            <w:rPrChange w:id="82" w:author="CAPAY VALLEY" w:date="2023-02-07T14:54:00Z">
              <w:rPr>
                <w:rFonts w:ascii="Arial" w:hAnsi="Arial" w:cs="Arial"/>
                <w:sz w:val="24"/>
                <w:szCs w:val="24"/>
              </w:rPr>
            </w:rPrChange>
          </w:rPr>
          <w:t xml:space="preserve">Hat (optional) </w:t>
        </w:r>
      </w:ins>
      <w:ins w:id="83" w:author="CAPAY VALLEY" w:date="2023-02-07T15:01:00Z">
        <w:r w:rsidR="00836397">
          <w:rPr>
            <w:rFonts w:cs="Times New Roman"/>
          </w:rPr>
          <w:t>–</w:t>
        </w:r>
      </w:ins>
      <w:ins w:id="84" w:author="CAPAY VALLEY" w:date="2023-02-07T14:52:00Z">
        <w:r w:rsidRPr="00E408DA">
          <w:rPr>
            <w:rFonts w:cs="Times New Roman"/>
            <w:rPrChange w:id="85" w:author="CAPAY VALLEY" w:date="2023-02-07T14:54:00Z">
              <w:rPr>
                <w:rFonts w:ascii="Arial" w:hAnsi="Arial" w:cs="Arial"/>
                <w:sz w:val="24"/>
                <w:szCs w:val="24"/>
              </w:rPr>
            </w:rPrChange>
          </w:rPr>
          <w:t xml:space="preserve"> </w:t>
        </w:r>
      </w:ins>
      <w:ins w:id="86" w:author="CAPAY VALLEY" w:date="2023-02-07T15:01:00Z">
        <w:r w:rsidR="00836397">
          <w:rPr>
            <w:rFonts w:cs="Times New Roman"/>
          </w:rPr>
          <w:t>Capay Valley Department</w:t>
        </w:r>
      </w:ins>
      <w:ins w:id="87" w:author="CAPAY VALLEY" w:date="2023-02-07T14:52:00Z">
        <w:r w:rsidRPr="00E408DA">
          <w:rPr>
            <w:rFonts w:cs="Times New Roman"/>
            <w:rPrChange w:id="88" w:author="CAPAY VALLEY" w:date="2023-02-07T14:54:00Z">
              <w:rPr>
                <w:rFonts w:ascii="Arial" w:hAnsi="Arial" w:cs="Arial"/>
                <w:sz w:val="24"/>
                <w:szCs w:val="24"/>
              </w:rPr>
            </w:rPrChange>
          </w:rPr>
          <w:t xml:space="preserve"> hat only</w:t>
        </w:r>
      </w:ins>
    </w:p>
    <w:p w14:paraId="302E3934" w14:textId="77777777" w:rsidR="00E408DA" w:rsidRPr="00E408DA" w:rsidRDefault="00E408DA" w:rsidP="00E408DA">
      <w:pPr>
        <w:pStyle w:val="ListParagraph"/>
        <w:numPr>
          <w:ilvl w:val="0"/>
          <w:numId w:val="3"/>
        </w:numPr>
        <w:rPr>
          <w:ins w:id="89" w:author="CAPAY VALLEY" w:date="2023-02-07T14:52:00Z"/>
          <w:rFonts w:cs="Times New Roman"/>
          <w:rPrChange w:id="90" w:author="CAPAY VALLEY" w:date="2023-02-07T14:54:00Z">
            <w:rPr>
              <w:ins w:id="91" w:author="CAPAY VALLEY" w:date="2023-02-07T14:52:00Z"/>
              <w:rFonts w:ascii="Arial" w:hAnsi="Arial" w:cs="Arial"/>
              <w:sz w:val="24"/>
              <w:szCs w:val="24"/>
            </w:rPr>
          </w:rPrChange>
        </w:rPr>
      </w:pPr>
      <w:ins w:id="92" w:author="CAPAY VALLEY" w:date="2023-02-07T14:52:00Z">
        <w:r w:rsidRPr="00E408DA">
          <w:rPr>
            <w:rFonts w:cs="Times New Roman"/>
            <w:rPrChange w:id="93" w:author="CAPAY VALLEY" w:date="2023-02-07T14:54:00Z">
              <w:rPr>
                <w:rFonts w:ascii="Arial" w:hAnsi="Arial" w:cs="Arial"/>
                <w:sz w:val="24"/>
                <w:szCs w:val="24"/>
              </w:rPr>
            </w:rPrChange>
          </w:rPr>
          <w:t xml:space="preserve">* Reserves will need to purchase a Class B uniform shirt (patches will be </w:t>
        </w:r>
        <w:proofErr w:type="gramStart"/>
        <w:r w:rsidRPr="00E408DA">
          <w:rPr>
            <w:rFonts w:cs="Times New Roman"/>
            <w:rPrChange w:id="94" w:author="CAPAY VALLEY" w:date="2023-02-07T14:54:00Z">
              <w:rPr>
                <w:rFonts w:ascii="Arial" w:hAnsi="Arial" w:cs="Arial"/>
                <w:sz w:val="24"/>
                <w:szCs w:val="24"/>
              </w:rPr>
            </w:rPrChange>
          </w:rPr>
          <w:t>provided)*</w:t>
        </w:r>
        <w:proofErr w:type="gramEnd"/>
      </w:ins>
    </w:p>
    <w:p w14:paraId="36B26425" w14:textId="77777777" w:rsidR="00C14BF4" w:rsidRPr="00B63AA5" w:rsidRDefault="00C14BF4" w:rsidP="00C14BF4"/>
    <w:p w14:paraId="0BB05CA1" w14:textId="77777777" w:rsidR="008910C5" w:rsidRDefault="00B63AA5" w:rsidP="00B63AA5">
      <w:pPr>
        <w:rPr>
          <w:b/>
          <w:bCs/>
        </w:rPr>
      </w:pPr>
      <w:r w:rsidRPr="00B63AA5">
        <w:rPr>
          <w:b/>
          <w:bCs/>
        </w:rPr>
        <w:t>Required Certification:</w:t>
      </w:r>
    </w:p>
    <w:p w14:paraId="72E16891" w14:textId="189F6526" w:rsidR="008910C5" w:rsidRPr="00B63AA5" w:rsidRDefault="00B63AA5" w:rsidP="00B63AA5">
      <w:r w:rsidRPr="00B63AA5">
        <w:rPr>
          <w:b/>
          <w:bCs/>
        </w:rPr>
        <w:br/>
      </w:r>
      <w:r w:rsidR="0049046E">
        <w:t>Reserves</w:t>
      </w:r>
      <w:r w:rsidRPr="00B63AA5">
        <w:t xml:space="preserve"> must have the following certifications </w:t>
      </w:r>
      <w:r w:rsidR="0049046E">
        <w:t>to respond to incidents</w:t>
      </w:r>
      <w:r w:rsidRPr="00B63AA5">
        <w:t>:</w:t>
      </w:r>
    </w:p>
    <w:p w14:paraId="313B302D" w14:textId="31F12BB3" w:rsidR="00B63AA5" w:rsidRDefault="00B63AA5" w:rsidP="00B63AA5">
      <w:pPr>
        <w:numPr>
          <w:ilvl w:val="0"/>
          <w:numId w:val="4"/>
        </w:numPr>
      </w:pPr>
      <w:r w:rsidRPr="00B63AA5">
        <w:t xml:space="preserve">Possession and maintain a valid CPR certification (American Heart Association or American Red Cross acceptable) at appointment. </w:t>
      </w:r>
      <w:del w:id="95" w:author="CAPAY VALLEY" w:date="2023-02-07T13:28:00Z">
        <w:r w:rsidRPr="00B63AA5" w:rsidDel="00440BB2">
          <w:delText>AHA Healthcare Professional, Basic Life Support (BLS) will be re-certified.</w:delText>
        </w:r>
      </w:del>
      <w:ins w:id="96" w:author="CAPAY VALLEY" w:date="2023-02-07T13:28:00Z">
        <w:r w:rsidR="00440BB2">
          <w:t>Red Cross for first responders will be re-certified.</w:t>
        </w:r>
      </w:ins>
    </w:p>
    <w:p w14:paraId="217C9C92" w14:textId="77777777" w:rsidR="0049046E" w:rsidRPr="00B63AA5" w:rsidRDefault="0049046E" w:rsidP="0049046E"/>
    <w:p w14:paraId="4FCF4A14" w14:textId="4B3212A7" w:rsidR="008910C5" w:rsidRDefault="0049046E" w:rsidP="0049046E">
      <w:pPr>
        <w:rPr>
          <w:b/>
          <w:bCs/>
        </w:rPr>
      </w:pPr>
      <w:del w:id="97" w:author="CAPAY VALLEY" w:date="2023-02-07T14:47:00Z">
        <w:r w:rsidRPr="0049046E" w:rsidDel="00E408DA">
          <w:rPr>
            <w:b/>
            <w:bCs/>
          </w:rPr>
          <w:delText>Activity Requirements:</w:delText>
        </w:r>
      </w:del>
      <w:ins w:id="98" w:author="CAPAY VALLEY" w:date="2023-02-07T14:47:00Z">
        <w:r w:rsidR="00E408DA">
          <w:rPr>
            <w:b/>
            <w:bCs/>
          </w:rPr>
          <w:t>Program Requirements</w:t>
        </w:r>
      </w:ins>
    </w:p>
    <w:p w14:paraId="3409E55E" w14:textId="49F77AC9" w:rsidR="008910C5" w:rsidRDefault="0049046E" w:rsidP="0049046E">
      <w:pPr>
        <w:rPr>
          <w:ins w:id="99" w:author="CAPAY VALLEY" w:date="2023-02-07T14:58:00Z"/>
        </w:rPr>
      </w:pPr>
      <w:r w:rsidRPr="0049046E">
        <w:br/>
      </w:r>
      <w:ins w:id="100" w:author="CAPAY VALLEY" w:date="2023-02-07T14:50:00Z">
        <w:r w:rsidR="00E408DA">
          <w:t>To participate in the CVFD Reserve Program, you must</w:t>
        </w:r>
      </w:ins>
      <w:del w:id="101" w:author="CAPAY VALLEY" w:date="2023-02-07T14:48:00Z">
        <w:r w:rsidRPr="0049046E" w:rsidDel="00E408DA">
          <w:delText>This is a volunteer organization, and it can be difficult at times to find a good work/life/volunteer balance, but because of the significant resources devoted to the Reserve Program, there are minimum activity requirements that must be met. All members are required to meet the following minimum activity requirements:</w:delText>
        </w:r>
      </w:del>
    </w:p>
    <w:p w14:paraId="362E5520" w14:textId="77777777" w:rsidR="008E199F" w:rsidRPr="0049046E" w:rsidRDefault="008E199F" w:rsidP="0049046E"/>
    <w:p w14:paraId="59DB7BCD" w14:textId="7CFD0045" w:rsidR="0049046E" w:rsidRPr="0049046E" w:rsidRDefault="0049046E" w:rsidP="0049046E">
      <w:pPr>
        <w:numPr>
          <w:ilvl w:val="0"/>
          <w:numId w:val="6"/>
        </w:numPr>
      </w:pPr>
      <w:del w:id="102" w:author="CAPAY VALLEY" w:date="2023-02-07T14:50:00Z">
        <w:r w:rsidRPr="0049046E" w:rsidDel="00E408DA">
          <w:delText>Minimum monthly requirements</w:delText>
        </w:r>
      </w:del>
      <w:ins w:id="103" w:author="CAPAY VALLEY" w:date="2023-02-07T14:50:00Z">
        <w:r w:rsidR="00E408DA">
          <w:t xml:space="preserve">Work </w:t>
        </w:r>
      </w:ins>
      <w:ins w:id="104" w:author="CAPAY VALLEY" w:date="2023-02-07T14:51:00Z">
        <w:r w:rsidR="00E408DA">
          <w:t xml:space="preserve">on average a minimum of 48 hours of station duty per </w:t>
        </w:r>
        <w:proofErr w:type="gramStart"/>
        <w:r w:rsidR="00E408DA">
          <w:t>month</w:t>
        </w:r>
      </w:ins>
      <w:proofErr w:type="gramEnd"/>
    </w:p>
    <w:p w14:paraId="54295AC9" w14:textId="0AA99935" w:rsidR="0049046E" w:rsidRPr="0049046E" w:rsidDel="00E408DA" w:rsidRDefault="008910C5" w:rsidP="0049046E">
      <w:pPr>
        <w:numPr>
          <w:ilvl w:val="1"/>
          <w:numId w:val="6"/>
        </w:numPr>
        <w:rPr>
          <w:del w:id="105" w:author="CAPAY VALLEY" w:date="2023-02-07T14:51:00Z"/>
        </w:rPr>
      </w:pPr>
      <w:del w:id="106" w:author="CAPAY VALLEY" w:date="2023-02-07T14:51:00Z">
        <w:r w:rsidDel="00E408DA">
          <w:delText xml:space="preserve">On average, </w:delText>
        </w:r>
      </w:del>
      <w:del w:id="107" w:author="CAPAY VALLEY" w:date="2023-02-07T14:28:00Z">
        <w:r w:rsidDel="00322EA4">
          <w:delText>24</w:delText>
        </w:r>
        <w:r w:rsidR="0049046E" w:rsidRPr="0049046E" w:rsidDel="00322EA4">
          <w:delText xml:space="preserve"> </w:delText>
        </w:r>
      </w:del>
      <w:del w:id="108" w:author="CAPAY VALLEY" w:date="2023-02-07T14:51:00Z">
        <w:r w:rsidR="0049046E" w:rsidRPr="0049046E" w:rsidDel="00E408DA">
          <w:delText>hours a month of station duty</w:delText>
        </w:r>
        <w:r w:rsidDel="00E408DA">
          <w:delText xml:space="preserve"> on shift</w:delText>
        </w:r>
      </w:del>
    </w:p>
    <w:p w14:paraId="518CBFC3" w14:textId="70E733D9" w:rsidR="0049046E" w:rsidRPr="0049046E" w:rsidDel="0003299B" w:rsidRDefault="0049046E" w:rsidP="0049046E">
      <w:pPr>
        <w:numPr>
          <w:ilvl w:val="1"/>
          <w:numId w:val="6"/>
        </w:numPr>
        <w:rPr>
          <w:del w:id="109" w:author="CAPAY VALLEY" w:date="2023-02-07T14:46:00Z"/>
        </w:rPr>
      </w:pPr>
      <w:del w:id="110" w:author="CAPAY VALLEY" w:date="2023-02-07T14:46:00Z">
        <w:r w:rsidRPr="0049046E" w:rsidDel="0003299B">
          <w:delText>50% attendance of monthly drills</w:delText>
        </w:r>
      </w:del>
    </w:p>
    <w:p w14:paraId="1FA58784" w14:textId="23140D0E" w:rsidR="0049046E" w:rsidRPr="0049046E" w:rsidDel="0003299B" w:rsidRDefault="0049046E" w:rsidP="0049046E">
      <w:pPr>
        <w:numPr>
          <w:ilvl w:val="0"/>
          <w:numId w:val="6"/>
        </w:numPr>
        <w:rPr>
          <w:del w:id="111" w:author="CAPAY VALLEY" w:date="2023-02-07T14:46:00Z"/>
        </w:rPr>
      </w:pPr>
      <w:del w:id="112" w:author="CAPAY VALLEY" w:date="2023-02-07T14:46:00Z">
        <w:r w:rsidRPr="0049046E" w:rsidDel="0003299B">
          <w:delText xml:space="preserve">Attend monthly </w:delText>
        </w:r>
        <w:r w:rsidR="008910C5" w:rsidDel="0003299B">
          <w:delText>volunteer</w:delText>
        </w:r>
        <w:r w:rsidRPr="0049046E" w:rsidDel="0003299B">
          <w:delText xml:space="preserve"> meetings</w:delText>
        </w:r>
      </w:del>
    </w:p>
    <w:p w14:paraId="2C4C871B" w14:textId="0D373475" w:rsidR="0049046E" w:rsidRPr="0049046E" w:rsidRDefault="0049046E" w:rsidP="0049046E">
      <w:pPr>
        <w:numPr>
          <w:ilvl w:val="0"/>
          <w:numId w:val="6"/>
        </w:numPr>
      </w:pPr>
      <w:r w:rsidRPr="0049046E">
        <w:t xml:space="preserve">Attend mandatory Department </w:t>
      </w:r>
      <w:proofErr w:type="gramStart"/>
      <w:r w:rsidRPr="0049046E">
        <w:t>activities</w:t>
      </w:r>
      <w:proofErr w:type="gramEnd"/>
      <w:r w:rsidRPr="0049046E">
        <w:t xml:space="preserve"> </w:t>
      </w:r>
    </w:p>
    <w:p w14:paraId="0EE7DA79" w14:textId="10709301" w:rsidR="0049046E" w:rsidRPr="0049046E" w:rsidDel="00E408DA" w:rsidRDefault="0049046E" w:rsidP="0049046E">
      <w:pPr>
        <w:numPr>
          <w:ilvl w:val="0"/>
          <w:numId w:val="6"/>
        </w:numPr>
        <w:rPr>
          <w:del w:id="113" w:author="CAPAY VALLEY" w:date="2023-02-07T14:47:00Z"/>
        </w:rPr>
      </w:pPr>
      <w:del w:id="114" w:author="CAPAY VALLEY" w:date="2023-02-07T14:47:00Z">
        <w:r w:rsidRPr="0049046E" w:rsidDel="00E408DA">
          <w:delText>Obtain and maintain certification</w:delText>
        </w:r>
      </w:del>
    </w:p>
    <w:p w14:paraId="6FB50841" w14:textId="6C41D29A" w:rsidR="0049046E" w:rsidRPr="0049046E" w:rsidRDefault="0049046E" w:rsidP="0049046E">
      <w:pPr>
        <w:numPr>
          <w:ilvl w:val="0"/>
          <w:numId w:val="6"/>
        </w:numPr>
      </w:pPr>
      <w:r w:rsidRPr="0049046E">
        <w:t xml:space="preserve">Obey </w:t>
      </w:r>
      <w:ins w:id="115" w:author="CAPAY VALLEY" w:date="2023-02-07T14:46:00Z">
        <w:r w:rsidR="0003299B">
          <w:t>all personnel policies and standa</w:t>
        </w:r>
      </w:ins>
      <w:ins w:id="116" w:author="CAPAY VALLEY" w:date="2023-02-07T14:47:00Z">
        <w:r w:rsidR="0003299B">
          <w:t>rd operating procedures/guidelines</w:t>
        </w:r>
      </w:ins>
      <w:del w:id="117" w:author="CAPAY VALLEY" w:date="2023-02-07T14:46:00Z">
        <w:r w:rsidRPr="0049046E" w:rsidDel="0003299B">
          <w:delText xml:space="preserve">the </w:delText>
        </w:r>
        <w:r w:rsidR="008910C5" w:rsidDel="0003299B">
          <w:delText>Volunteer</w:delText>
        </w:r>
        <w:r w:rsidRPr="0049046E" w:rsidDel="0003299B">
          <w:delText xml:space="preserve"> Bylaws and Department policies</w:delText>
        </w:r>
      </w:del>
    </w:p>
    <w:p w14:paraId="0F0A9D94" w14:textId="77777777" w:rsidR="0049046E" w:rsidRPr="0049046E" w:rsidRDefault="0049046E" w:rsidP="0049046E">
      <w:pPr>
        <w:numPr>
          <w:ilvl w:val="0"/>
          <w:numId w:val="6"/>
        </w:numPr>
      </w:pPr>
      <w:r w:rsidRPr="0049046E">
        <w:t xml:space="preserve">Maintain all mandatory training </w:t>
      </w:r>
      <w:proofErr w:type="gramStart"/>
      <w:r w:rsidRPr="0049046E">
        <w:t>certifications</w:t>
      </w:r>
      <w:proofErr w:type="gramEnd"/>
    </w:p>
    <w:p w14:paraId="254BE2E6" w14:textId="74DA7A2B" w:rsidR="0049046E" w:rsidRDefault="0049046E" w:rsidP="0049046E">
      <w:pPr>
        <w:numPr>
          <w:ilvl w:val="0"/>
          <w:numId w:val="6"/>
        </w:numPr>
        <w:rPr>
          <w:ins w:id="118" w:author="CAPAY VALLEY" w:date="2023-02-07T15:02:00Z"/>
        </w:rPr>
      </w:pPr>
      <w:r w:rsidRPr="0049046E">
        <w:t xml:space="preserve">Maintain a valid </w:t>
      </w:r>
      <w:r w:rsidR="008910C5">
        <w:t xml:space="preserve">California </w:t>
      </w:r>
      <w:r w:rsidRPr="0049046E">
        <w:t xml:space="preserve">driver’s </w:t>
      </w:r>
      <w:proofErr w:type="gramStart"/>
      <w:r w:rsidRPr="0049046E">
        <w:t>license</w:t>
      </w:r>
      <w:proofErr w:type="gramEnd"/>
      <w:r w:rsidRPr="0049046E">
        <w:t xml:space="preserve"> </w:t>
      </w:r>
    </w:p>
    <w:p w14:paraId="7C8DCB76" w14:textId="7D817CD7" w:rsidR="00836397" w:rsidRPr="0049046E" w:rsidRDefault="00836397" w:rsidP="0049046E">
      <w:pPr>
        <w:numPr>
          <w:ilvl w:val="0"/>
          <w:numId w:val="6"/>
        </w:numPr>
      </w:pPr>
      <w:ins w:id="119" w:author="CAPAY VALLEY" w:date="2023-02-07T15:02:00Z">
        <w:r>
          <w:t>Must be in possession of wildland compliant boots – leather with Vibram (or comparable soles) in good condition – all other PPE will be provided by Capay Valley Fir</w:t>
        </w:r>
      </w:ins>
      <w:ins w:id="120" w:author="CAPAY VALLEY" w:date="2023-02-07T15:03:00Z">
        <w:r>
          <w:t xml:space="preserve">e </w:t>
        </w:r>
      </w:ins>
    </w:p>
    <w:p w14:paraId="24B30B86" w14:textId="2D258939" w:rsidR="004B312A" w:rsidRPr="008773DE" w:rsidRDefault="0049046E" w:rsidP="00F02305">
      <w:pPr>
        <w:numPr>
          <w:ilvl w:val="0"/>
          <w:numId w:val="6"/>
        </w:numPr>
      </w:pPr>
      <w:r w:rsidRPr="0049046E">
        <w:t xml:space="preserve">Failure to </w:t>
      </w:r>
      <w:del w:id="121" w:author="CAPAY VALLEY" w:date="2023-02-07T14:58:00Z">
        <w:r w:rsidRPr="0049046E" w:rsidDel="008E199F">
          <w:delText>meet the minimum activity</w:delText>
        </w:r>
      </w:del>
      <w:ins w:id="122" w:author="CAPAY VALLEY" w:date="2023-02-07T14:58:00Z">
        <w:r w:rsidR="008E199F">
          <w:t>meet program</w:t>
        </w:r>
      </w:ins>
      <w:r w:rsidRPr="0049046E">
        <w:t xml:space="preserve"> requirements may result in dismissal from the Program.</w:t>
      </w:r>
    </w:p>
    <w:p w14:paraId="099A4CFB" w14:textId="77777777" w:rsidR="004B312A" w:rsidRDefault="004B312A" w:rsidP="00F02305">
      <w:pPr>
        <w:rPr>
          <w:b/>
          <w:bCs/>
        </w:rPr>
      </w:pPr>
    </w:p>
    <w:p w14:paraId="7AC7FC07" w14:textId="04605653" w:rsidR="006F1548" w:rsidRDefault="004B312A" w:rsidP="00F02305">
      <w:pPr>
        <w:rPr>
          <w:ins w:id="123" w:author="CAPAY VALLEY" w:date="2023-02-07T13:58:00Z"/>
          <w:b/>
          <w:bCs/>
        </w:rPr>
      </w:pPr>
      <w:del w:id="124" w:author="CAPAY VALLEY" w:date="2023-02-07T14:47:00Z">
        <w:r w:rsidDel="00E408DA">
          <w:rPr>
            <w:b/>
            <w:bCs/>
          </w:rPr>
          <w:delText xml:space="preserve">Reserve </w:delText>
        </w:r>
      </w:del>
      <w:del w:id="125" w:author="CAPAY VALLEY" w:date="2023-02-07T13:58:00Z">
        <w:r w:rsidDel="006F1548">
          <w:rPr>
            <w:b/>
            <w:bCs/>
          </w:rPr>
          <w:delText xml:space="preserve">Point System </w:delText>
        </w:r>
      </w:del>
    </w:p>
    <w:p w14:paraId="50E5D99D" w14:textId="436AAC43" w:rsidR="006F1548" w:rsidRPr="006F1548" w:rsidDel="00322EA4" w:rsidRDefault="006F1548" w:rsidP="00F02305">
      <w:pPr>
        <w:rPr>
          <w:del w:id="126" w:author="CAPAY VALLEY" w:date="2023-02-07T14:27:00Z"/>
          <w:rPrChange w:id="127" w:author="CAPAY VALLEY" w:date="2023-02-07T13:59:00Z">
            <w:rPr>
              <w:del w:id="128" w:author="CAPAY VALLEY" w:date="2023-02-07T14:27:00Z"/>
              <w:b/>
              <w:bCs/>
            </w:rPr>
          </w:rPrChange>
        </w:rPr>
      </w:pPr>
    </w:p>
    <w:p w14:paraId="7DCBB59F" w14:textId="0B039CFC" w:rsidR="004B312A" w:rsidRDefault="004B312A" w:rsidP="00F02305">
      <w:pPr>
        <w:rPr>
          <w:b/>
          <w:bCs/>
        </w:rPr>
      </w:pPr>
    </w:p>
    <w:p w14:paraId="24AA2BB7" w14:textId="571EE05E" w:rsidR="004B312A" w:rsidDel="006F1548" w:rsidRDefault="004B312A" w:rsidP="00F02305">
      <w:pPr>
        <w:rPr>
          <w:del w:id="129" w:author="CAPAY VALLEY" w:date="2023-02-07T13:58:00Z"/>
        </w:rPr>
      </w:pPr>
      <w:del w:id="130" w:author="CAPAY VALLEY" w:date="2023-02-07T13:58:00Z">
        <w:r w:rsidDel="006F1548">
          <w:delText>Points are awarded as reimbursement for cost incurred by being on shift. Points are worth $8.00 and awarded based on the following shift length in hours:</w:delText>
        </w:r>
      </w:del>
    </w:p>
    <w:p w14:paraId="0DCE073C" w14:textId="56925096" w:rsidR="004B312A" w:rsidDel="006F1548" w:rsidRDefault="004B312A" w:rsidP="00F02305">
      <w:pPr>
        <w:rPr>
          <w:del w:id="131" w:author="CAPAY VALLEY" w:date="2023-02-07T13:58:00Z"/>
        </w:rPr>
      </w:pPr>
    </w:p>
    <w:p w14:paraId="55E7F2B2" w14:textId="64B972A4" w:rsidR="004B312A" w:rsidDel="006F1548" w:rsidRDefault="004B312A" w:rsidP="004B312A">
      <w:pPr>
        <w:pStyle w:val="ListParagraph"/>
        <w:numPr>
          <w:ilvl w:val="0"/>
          <w:numId w:val="7"/>
        </w:numPr>
        <w:rPr>
          <w:del w:id="132" w:author="CAPAY VALLEY" w:date="2023-02-07T13:58:00Z"/>
        </w:rPr>
      </w:pPr>
      <w:del w:id="133" w:author="CAPAY VALLEY" w:date="2023-02-07T13:58:00Z">
        <w:r w:rsidDel="006F1548">
          <w:delText>Less than 4 hours earns 1 Point</w:delText>
        </w:r>
      </w:del>
    </w:p>
    <w:p w14:paraId="0F19331D" w14:textId="04316931" w:rsidR="004B312A" w:rsidDel="006F1548" w:rsidRDefault="004B312A" w:rsidP="004B312A">
      <w:pPr>
        <w:pStyle w:val="ListParagraph"/>
        <w:numPr>
          <w:ilvl w:val="0"/>
          <w:numId w:val="7"/>
        </w:numPr>
        <w:rPr>
          <w:del w:id="134" w:author="CAPAY VALLEY" w:date="2023-02-07T13:58:00Z"/>
        </w:rPr>
      </w:pPr>
      <w:del w:id="135" w:author="CAPAY VALLEY" w:date="2023-02-07T13:58:00Z">
        <w:r w:rsidDel="006F1548">
          <w:delText>More than 4 hours</w:delText>
        </w:r>
        <w:r w:rsidR="008773DE" w:rsidDel="006F1548">
          <w:delText xml:space="preserve"> but</w:delText>
        </w:r>
        <w:r w:rsidDel="006F1548">
          <w:delText xml:space="preserve"> less than 8 hours earns 2 Points </w:delText>
        </w:r>
      </w:del>
    </w:p>
    <w:p w14:paraId="5626B65C" w14:textId="0868B8ED" w:rsidR="00987E97" w:rsidDel="006F1548" w:rsidRDefault="004B312A" w:rsidP="00987E97">
      <w:pPr>
        <w:pStyle w:val="ListParagraph"/>
        <w:numPr>
          <w:ilvl w:val="0"/>
          <w:numId w:val="7"/>
        </w:numPr>
        <w:rPr>
          <w:del w:id="136" w:author="CAPAY VALLEY" w:date="2023-02-07T13:58:00Z"/>
        </w:rPr>
      </w:pPr>
      <w:del w:id="137" w:author="CAPAY VALLEY" w:date="2023-02-07T13:58:00Z">
        <w:r w:rsidDel="006F1548">
          <w:delText>More than 8 hours earns 3 Points</w:delText>
        </w:r>
      </w:del>
    </w:p>
    <w:p w14:paraId="5CB0127B" w14:textId="348AFF17" w:rsidR="00987E97" w:rsidDel="006F1548" w:rsidRDefault="00987E97" w:rsidP="00987E97">
      <w:pPr>
        <w:pStyle w:val="ListParagraph"/>
        <w:rPr>
          <w:del w:id="138" w:author="CAPAY VALLEY" w:date="2023-02-07T13:58:00Z"/>
        </w:rPr>
      </w:pPr>
    </w:p>
    <w:p w14:paraId="1706861C" w14:textId="5368E886" w:rsidR="004B312A" w:rsidRPr="004B312A" w:rsidRDefault="00944870" w:rsidP="00987E97">
      <w:pPr>
        <w:pStyle w:val="ListParagraph"/>
        <w:ind w:left="0"/>
      </w:pPr>
      <w:del w:id="139" w:author="CAPAY VALLEY" w:date="2023-02-07T13:58:00Z">
        <w:r w:rsidDel="006F1548">
          <w:delText>Points earned while providing shift coverage are in addition to standard points eared for incident response following volunteer Bylaws and Department Policies.</w:delText>
        </w:r>
      </w:del>
      <w:r>
        <w:t xml:space="preserve"> </w:t>
      </w:r>
    </w:p>
    <w:sectPr w:rsidR="004B312A" w:rsidRPr="004B3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5AD"/>
    <w:multiLevelType w:val="hybridMultilevel"/>
    <w:tmpl w:val="36BC2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B46C7"/>
    <w:multiLevelType w:val="multilevel"/>
    <w:tmpl w:val="160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C1090"/>
    <w:multiLevelType w:val="multilevel"/>
    <w:tmpl w:val="2B0A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5152F"/>
    <w:multiLevelType w:val="hybridMultilevel"/>
    <w:tmpl w:val="B1A6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11876"/>
    <w:multiLevelType w:val="multilevel"/>
    <w:tmpl w:val="274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E00BA"/>
    <w:multiLevelType w:val="multilevel"/>
    <w:tmpl w:val="39A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B05EA"/>
    <w:multiLevelType w:val="multilevel"/>
    <w:tmpl w:val="38D2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524285">
    <w:abstractNumId w:val="5"/>
  </w:num>
  <w:num w:numId="2" w16cid:durableId="486290420">
    <w:abstractNumId w:val="6"/>
  </w:num>
  <w:num w:numId="3" w16cid:durableId="855272746">
    <w:abstractNumId w:val="1"/>
  </w:num>
  <w:num w:numId="4" w16cid:durableId="1042285516">
    <w:abstractNumId w:val="4"/>
  </w:num>
  <w:num w:numId="5" w16cid:durableId="1585260180">
    <w:abstractNumId w:val="0"/>
  </w:num>
  <w:num w:numId="6" w16cid:durableId="86463746">
    <w:abstractNumId w:val="2"/>
  </w:num>
  <w:num w:numId="7" w16cid:durableId="14448070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PAY VALLEY">
    <w15:presenceInfo w15:providerId="Windows Live" w15:userId="ab0578a442ec2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05"/>
    <w:rsid w:val="0003299B"/>
    <w:rsid w:val="001412DD"/>
    <w:rsid w:val="00253199"/>
    <w:rsid w:val="002D1637"/>
    <w:rsid w:val="00322EA4"/>
    <w:rsid w:val="00406964"/>
    <w:rsid w:val="00417709"/>
    <w:rsid w:val="00440BB2"/>
    <w:rsid w:val="0049046E"/>
    <w:rsid w:val="004B312A"/>
    <w:rsid w:val="004C3BB9"/>
    <w:rsid w:val="004F0C53"/>
    <w:rsid w:val="00515CC3"/>
    <w:rsid w:val="0056140E"/>
    <w:rsid w:val="00573326"/>
    <w:rsid w:val="0064075F"/>
    <w:rsid w:val="006F1548"/>
    <w:rsid w:val="00720E88"/>
    <w:rsid w:val="007923A4"/>
    <w:rsid w:val="00836397"/>
    <w:rsid w:val="008773DE"/>
    <w:rsid w:val="008910C5"/>
    <w:rsid w:val="008E199F"/>
    <w:rsid w:val="00944870"/>
    <w:rsid w:val="00987E97"/>
    <w:rsid w:val="00A16A9D"/>
    <w:rsid w:val="00B63AA5"/>
    <w:rsid w:val="00C14BF4"/>
    <w:rsid w:val="00E408DA"/>
    <w:rsid w:val="00F02305"/>
    <w:rsid w:val="00FD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19D6"/>
  <w15:chartTrackingRefBased/>
  <w15:docId w15:val="{2A93E020-285E-41E2-9C44-20A2626B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9D"/>
    <w:rPr>
      <w:rFonts w:ascii="Times New Roman" w:hAnsi="Times New Roman"/>
      <w:color w:val="000000"/>
    </w:rPr>
  </w:style>
  <w:style w:type="paragraph" w:styleId="Heading1">
    <w:name w:val="heading 1"/>
    <w:next w:val="Normal"/>
    <w:link w:val="Heading1Char"/>
    <w:qFormat/>
    <w:rsid w:val="00A16A9D"/>
    <w:pPr>
      <w:keepNext/>
      <w:keepLines/>
      <w:spacing w:line="259" w:lineRule="auto"/>
      <w:ind w:left="96" w:hanging="10"/>
      <w:outlineLvl w:val="0"/>
    </w:pPr>
    <w:rPr>
      <w:rFonts w:ascii="Times New Roman" w:eastAsia="Times New Roman" w:hAnsi="Times New Roman" w:cs="Times New Roman"/>
      <w:color w:val="000000"/>
      <w:sz w:val="28"/>
    </w:rPr>
  </w:style>
  <w:style w:type="paragraph" w:styleId="Heading2">
    <w:name w:val="heading 2"/>
    <w:next w:val="Normal"/>
    <w:link w:val="Heading2Char"/>
    <w:unhideWhenUsed/>
    <w:qFormat/>
    <w:rsid w:val="00A16A9D"/>
    <w:pPr>
      <w:keepNext/>
      <w:keepLines/>
      <w:spacing w:after="94" w:line="265" w:lineRule="auto"/>
      <w:ind w:left="10" w:hanging="10"/>
      <w:outlineLvl w:val="1"/>
    </w:pPr>
    <w:rPr>
      <w:rFonts w:ascii="Times New Roman" w:eastAsia="Times New Roman" w:hAnsi="Times New Roman" w:cs="Times New Roman"/>
      <w:color w:val="000000"/>
      <w:sz w:val="30"/>
    </w:rPr>
  </w:style>
  <w:style w:type="paragraph" w:styleId="Heading3">
    <w:name w:val="heading 3"/>
    <w:next w:val="Normal"/>
    <w:link w:val="Heading3Char"/>
    <w:unhideWhenUsed/>
    <w:qFormat/>
    <w:rsid w:val="00A16A9D"/>
    <w:pPr>
      <w:keepNext/>
      <w:keepLines/>
      <w:spacing w:after="227" w:line="265" w:lineRule="auto"/>
      <w:ind w:left="24" w:hanging="10"/>
      <w:jc w:val="center"/>
      <w:outlineLvl w:val="2"/>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6A9D"/>
    <w:rPr>
      <w:rFonts w:ascii="Times New Roman" w:eastAsia="Times New Roman" w:hAnsi="Times New Roman" w:cs="Times New Roman"/>
      <w:color w:val="000000"/>
      <w:sz w:val="28"/>
    </w:rPr>
  </w:style>
  <w:style w:type="character" w:customStyle="1" w:styleId="Heading2Char">
    <w:name w:val="Heading 2 Char"/>
    <w:link w:val="Heading2"/>
    <w:rsid w:val="00A16A9D"/>
    <w:rPr>
      <w:rFonts w:ascii="Times New Roman" w:eastAsia="Times New Roman" w:hAnsi="Times New Roman" w:cs="Times New Roman"/>
      <w:color w:val="000000"/>
      <w:sz w:val="30"/>
    </w:rPr>
  </w:style>
  <w:style w:type="character" w:customStyle="1" w:styleId="Heading3Char">
    <w:name w:val="Heading 3 Char"/>
    <w:link w:val="Heading3"/>
    <w:rsid w:val="00A16A9D"/>
    <w:rPr>
      <w:rFonts w:ascii="Times New Roman" w:eastAsia="Times New Roman" w:hAnsi="Times New Roman" w:cs="Times New Roman"/>
      <w:color w:val="000000"/>
      <w:sz w:val="28"/>
      <w:u w:val="single" w:color="000000"/>
    </w:rPr>
  </w:style>
  <w:style w:type="paragraph" w:styleId="ListParagraph">
    <w:name w:val="List Paragraph"/>
    <w:basedOn w:val="Normal"/>
    <w:uiPriority w:val="34"/>
    <w:qFormat/>
    <w:rsid w:val="0049046E"/>
    <w:pPr>
      <w:ind w:left="720"/>
      <w:contextualSpacing/>
    </w:pPr>
  </w:style>
  <w:style w:type="paragraph" w:styleId="Revision">
    <w:name w:val="Revision"/>
    <w:hidden/>
    <w:uiPriority w:val="99"/>
    <w:semiHidden/>
    <w:rsid w:val="00440BB2"/>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25647">
      <w:bodyDiv w:val="1"/>
      <w:marLeft w:val="0"/>
      <w:marRight w:val="0"/>
      <w:marTop w:val="0"/>
      <w:marBottom w:val="0"/>
      <w:divBdr>
        <w:top w:val="none" w:sz="0" w:space="0" w:color="auto"/>
        <w:left w:val="none" w:sz="0" w:space="0" w:color="auto"/>
        <w:bottom w:val="none" w:sz="0" w:space="0" w:color="auto"/>
        <w:right w:val="none" w:sz="0" w:space="0" w:color="auto"/>
      </w:divBdr>
    </w:div>
    <w:div w:id="798886339">
      <w:bodyDiv w:val="1"/>
      <w:marLeft w:val="0"/>
      <w:marRight w:val="0"/>
      <w:marTop w:val="0"/>
      <w:marBottom w:val="0"/>
      <w:divBdr>
        <w:top w:val="none" w:sz="0" w:space="0" w:color="auto"/>
        <w:left w:val="none" w:sz="0" w:space="0" w:color="auto"/>
        <w:bottom w:val="none" w:sz="0" w:space="0" w:color="auto"/>
        <w:right w:val="none" w:sz="0" w:space="0" w:color="auto"/>
      </w:divBdr>
    </w:div>
    <w:div w:id="13657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1630</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CAPAY VALLEY</cp:lastModifiedBy>
  <cp:revision>6</cp:revision>
  <cp:lastPrinted>2021-07-09T15:17:00Z</cp:lastPrinted>
  <dcterms:created xsi:type="dcterms:W3CDTF">2023-02-07T22:57:00Z</dcterms:created>
  <dcterms:modified xsi:type="dcterms:W3CDTF">2023-02-09T02:08:00Z</dcterms:modified>
</cp:coreProperties>
</file>